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B986" w14:textId="77777777" w:rsidR="002346CB" w:rsidRDefault="00F70036">
      <w:r>
        <w:rPr>
          <w:noProof/>
        </w:rPr>
        <w:pict w14:anchorId="0B2A56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pt;width:385.85pt;height:30.6pt;z-index:251658240;mso-position-horizontal:center;mso-width-relative:margin;mso-height-relative:margin" fillcolor="#d8d8d8 [2732]" strokeweight="6pt">
            <v:stroke linestyle="thickBetweenThin"/>
            <v:textbox style="mso-next-textbox:#_x0000_s1027">
              <w:txbxContent>
                <w:p w14:paraId="659B2013" w14:textId="77777777" w:rsidR="00F57A03" w:rsidRDefault="00F57A03" w:rsidP="00F57A0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Shiocton Public Library Fax Machine Use Policy</w:t>
                  </w:r>
                </w:p>
              </w:txbxContent>
            </v:textbox>
          </v:shape>
        </w:pict>
      </w:r>
    </w:p>
    <w:p w14:paraId="723C2E9D" w14:textId="77777777" w:rsidR="00F57A03" w:rsidRDefault="00F57A03"/>
    <w:p w14:paraId="09D53AEB" w14:textId="77777777" w:rsidR="00F57A03" w:rsidRPr="00F57A03" w:rsidRDefault="00F57A03" w:rsidP="00F5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A03">
        <w:rPr>
          <w:rFonts w:ascii="Times New Roman" w:eastAsia="Times New Roman" w:hAnsi="Times New Roman" w:cs="Times New Roman"/>
          <w:sz w:val="24"/>
          <w:szCs w:val="24"/>
        </w:rPr>
        <w:t xml:space="preserve">Fax machines are available for public use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F57A0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Shiocton Public</w:t>
      </w:r>
      <w:r w:rsidRPr="00F57A03">
        <w:rPr>
          <w:rFonts w:ascii="Times New Roman" w:eastAsia="Times New Roman" w:hAnsi="Times New Roman" w:cs="Times New Roman"/>
          <w:sz w:val="24"/>
          <w:szCs w:val="24"/>
        </w:rPr>
        <w:t xml:space="preserve"> Library. Use is subject to the following guidelines:</w:t>
      </w:r>
    </w:p>
    <w:p w14:paraId="544202D7" w14:textId="08C0F8CE" w:rsidR="00BD327A" w:rsidRPr="00BD327A" w:rsidRDefault="00F57A03" w:rsidP="00BD32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 xml:space="preserve">The fax machines may not be available for use at all times. </w:t>
      </w:r>
      <w:commentRangeStart w:id="0"/>
      <w:del w:id="1" w:author="Michaela Woodward" w:date="2026-01-07T13:47:00Z">
        <w:r w:rsidRPr="00716DE0" w:rsidDel="00F70036">
          <w:rPr>
            <w:rFonts w:ascii="Times New Roman" w:eastAsia="Times New Roman" w:hAnsi="Times New Roman" w:cs="Times New Roman"/>
            <w:strike/>
            <w:sz w:val="24"/>
            <w:szCs w:val="24"/>
            <w:rPrChange w:id="2" w:author="Michaela Woodward" w:date="2026-01-05T12:5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Use of the telephone line by staff for Library related business will be a priority.</w:delText>
        </w:r>
        <w:commentRangeEnd w:id="0"/>
        <w:r w:rsidR="00716DE0" w:rsidDel="00F70036">
          <w:rPr>
            <w:rStyle w:val="CommentReference"/>
          </w:rPr>
          <w:commentReference w:id="0"/>
        </w:r>
      </w:del>
    </w:p>
    <w:p w14:paraId="0373D829" w14:textId="77777777" w:rsidR="00BD327A" w:rsidRPr="00BD327A" w:rsidRDefault="00F57A03" w:rsidP="00BD32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 xml:space="preserve">Use of the fax machine shall be by Library staff only. </w:t>
      </w:r>
      <w:r w:rsidR="00BD327A" w:rsidRPr="00BD3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385F82" w14:textId="77777777" w:rsidR="00BD327A" w:rsidRPr="00BD327A" w:rsidRDefault="00F57A03" w:rsidP="00BD32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 xml:space="preserve">Faxes to international phone numbers are not permitted. </w:t>
      </w:r>
    </w:p>
    <w:p w14:paraId="23B4C410" w14:textId="77777777" w:rsidR="00BD327A" w:rsidRPr="00BD327A" w:rsidRDefault="00F57A03" w:rsidP="00BD32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 xml:space="preserve">The Library is not responsible for any fax not received </w:t>
      </w:r>
      <w:r w:rsidR="00BD327A" w:rsidRPr="00BD327A">
        <w:rPr>
          <w:rFonts w:ascii="Times New Roman" w:eastAsia="Times New Roman" w:hAnsi="Times New Roman" w:cs="Times New Roman"/>
          <w:sz w:val="24"/>
          <w:szCs w:val="24"/>
        </w:rPr>
        <w:t>by the intended recipient.</w:t>
      </w:r>
    </w:p>
    <w:p w14:paraId="68D25860" w14:textId="77777777" w:rsidR="00BD327A" w:rsidRPr="00BD327A" w:rsidRDefault="00BD327A" w:rsidP="00BD32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 xml:space="preserve">Incoming faxes for patrons are not permitted.          </w:t>
      </w:r>
    </w:p>
    <w:p w14:paraId="68954E6A" w14:textId="77777777" w:rsidR="00BD327A" w:rsidRDefault="00F57A03" w:rsidP="00BD32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>A per page cost recovery fee</w:t>
      </w:r>
      <w:r w:rsidR="00EE24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327A" w:rsidRPr="00BD3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27A">
        <w:rPr>
          <w:rFonts w:ascii="Times New Roman" w:eastAsia="Times New Roman" w:hAnsi="Times New Roman" w:cs="Times New Roman"/>
          <w:sz w:val="24"/>
          <w:szCs w:val="24"/>
        </w:rPr>
        <w:t>determined by the Trustees, will be charged for each transaction. The current fee schedule will be posted on or near the machines at all times.</w:t>
      </w:r>
    </w:p>
    <w:p w14:paraId="42EE15CB" w14:textId="77777777" w:rsidR="00BD327A" w:rsidRPr="00BD327A" w:rsidRDefault="00BD327A" w:rsidP="00BD32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27A">
        <w:rPr>
          <w:rFonts w:ascii="Times New Roman" w:eastAsia="Times New Roman" w:hAnsi="Times New Roman" w:cs="Times New Roman"/>
          <w:sz w:val="24"/>
          <w:szCs w:val="24"/>
        </w:rPr>
        <w:t>Patrons may request a fax report to verify the item was sent.  Library printing fees will apply to printing of this report.</w:t>
      </w:r>
    </w:p>
    <w:p w14:paraId="42C6EC0E" w14:textId="77777777" w:rsidR="00BD327A" w:rsidRDefault="00BD327A" w:rsidP="00F57A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AB0B9" w14:textId="77777777" w:rsidR="00BD327A" w:rsidRDefault="00BD327A" w:rsidP="00F57A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3A88AB" w14:textId="77777777" w:rsidR="00BD327A" w:rsidRDefault="00BD327A" w:rsidP="00F5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Adoption Date: </w:t>
      </w:r>
      <w:r w:rsidR="008C6FD7">
        <w:rPr>
          <w:rFonts w:ascii="Times New Roman" w:eastAsia="Times New Roman" w:hAnsi="Times New Roman" w:cs="Times New Roman"/>
          <w:sz w:val="24"/>
          <w:szCs w:val="24"/>
        </w:rPr>
        <w:t>January 9,</w:t>
      </w:r>
      <w:r w:rsidR="008C6F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C6FD7">
        <w:rPr>
          <w:rFonts w:ascii="Times New Roman" w:eastAsia="Times New Roman" w:hAnsi="Times New Roman" w:cs="Times New Roman"/>
          <w:sz w:val="24"/>
          <w:szCs w:val="24"/>
        </w:rPr>
        <w:t>2013</w:t>
      </w:r>
    </w:p>
    <w:p w14:paraId="501BD895" w14:textId="77777777" w:rsidR="00A30826" w:rsidRPr="00F70036" w:rsidRDefault="002211A3" w:rsidP="00F70036">
      <w:pPr>
        <w:pStyle w:val="NoSpacing"/>
        <w:rPr>
          <w:ins w:id="3" w:author="Michaela Woodward" w:date="2026-01-05T12:57:00Z"/>
          <w:rFonts w:ascii="Times New Roman" w:eastAsia="Times New Roman" w:hAnsi="Times New Roman" w:cs="Times New Roman"/>
          <w:sz w:val="24"/>
          <w:szCs w:val="24"/>
          <w:rPrChange w:id="4" w:author="Michaela Woodward" w:date="2026-01-07T13:48:00Z">
            <w:rPr>
              <w:ins w:id="5" w:author="Michaela Woodward" w:date="2026-01-05T12:57:00Z"/>
              <w:rFonts w:eastAsia="Times New Roman"/>
            </w:rPr>
          </w:rPrChange>
        </w:rPr>
        <w:pPrChange w:id="6" w:author="Michaela Woodward" w:date="2026-01-07T13:47:00Z">
          <w:pPr>
            <w:spacing w:before="100" w:beforeAutospacing="1" w:after="100" w:afterAutospacing="1" w:line="240" w:lineRule="auto"/>
          </w:pPr>
        </w:pPrChange>
      </w:pPr>
      <w:r w:rsidRPr="00F70036">
        <w:rPr>
          <w:rFonts w:ascii="Times New Roman" w:eastAsia="Times New Roman" w:hAnsi="Times New Roman" w:cs="Times New Roman"/>
          <w:sz w:val="24"/>
          <w:szCs w:val="24"/>
          <w:rPrChange w:id="7" w:author="Michaela Woodward" w:date="2026-01-07T13:48:00Z">
            <w:rPr>
              <w:rFonts w:eastAsia="Times New Roman"/>
            </w:rPr>
          </w:rPrChange>
        </w:rPr>
        <w:t>Revision Date:</w:t>
      </w:r>
      <w:r w:rsidRPr="00F70036">
        <w:rPr>
          <w:rFonts w:ascii="Times New Roman" w:eastAsia="Times New Roman" w:hAnsi="Times New Roman" w:cs="Times New Roman"/>
          <w:sz w:val="24"/>
          <w:szCs w:val="24"/>
          <w:rPrChange w:id="8" w:author="Michaela Woodward" w:date="2026-01-07T13:48:00Z">
            <w:rPr>
              <w:rFonts w:eastAsia="Times New Roman"/>
            </w:rPr>
          </w:rPrChange>
        </w:rPr>
        <w:tab/>
      </w:r>
      <w:r w:rsidR="00267EDD" w:rsidRPr="00F70036">
        <w:rPr>
          <w:rFonts w:ascii="Times New Roman" w:eastAsia="Times New Roman" w:hAnsi="Times New Roman" w:cs="Times New Roman"/>
          <w:sz w:val="24"/>
          <w:szCs w:val="24"/>
          <w:rPrChange w:id="9" w:author="Michaela Woodward" w:date="2026-01-07T13:48:00Z">
            <w:rPr>
              <w:rFonts w:eastAsia="Times New Roman"/>
            </w:rPr>
          </w:rPrChange>
        </w:rPr>
        <w:t xml:space="preserve"> April 12, 2017</w:t>
      </w:r>
    </w:p>
    <w:p w14:paraId="0E99CB56" w14:textId="554EA708" w:rsidR="002211A3" w:rsidRPr="00F57A03" w:rsidRDefault="00A30826" w:rsidP="00F70036">
      <w:pPr>
        <w:pStyle w:val="NoSpacing"/>
        <w:ind w:left="720" w:firstLine="720"/>
        <w:rPr>
          <w:rFonts w:eastAsia="Times New Roman"/>
        </w:rPr>
        <w:pPrChange w:id="10" w:author="Michaela Woodward" w:date="2026-01-07T13:48:00Z">
          <w:pPr>
            <w:spacing w:before="100" w:beforeAutospacing="1" w:after="100" w:afterAutospacing="1" w:line="240" w:lineRule="auto"/>
          </w:pPr>
        </w:pPrChange>
      </w:pPr>
      <w:ins w:id="11" w:author="Michaela Woodward" w:date="2026-01-05T12:57:00Z">
        <w:r w:rsidRPr="00F70036">
          <w:rPr>
            <w:rFonts w:ascii="Times New Roman" w:eastAsia="Times New Roman" w:hAnsi="Times New Roman" w:cs="Times New Roman"/>
            <w:sz w:val="24"/>
            <w:szCs w:val="24"/>
            <w:rPrChange w:id="12" w:author="Michaela Woodward" w:date="2026-01-07T13:48:00Z">
              <w:rPr>
                <w:rFonts w:eastAsia="Times New Roman"/>
              </w:rPr>
            </w:rPrChange>
          </w:rPr>
          <w:t>January 6, 202</w:t>
        </w:r>
      </w:ins>
      <w:ins w:id="13" w:author="Michaela Woodward" w:date="2026-01-05T12:58:00Z">
        <w:r w:rsidRPr="00F70036">
          <w:rPr>
            <w:rFonts w:ascii="Times New Roman" w:eastAsia="Times New Roman" w:hAnsi="Times New Roman" w:cs="Times New Roman"/>
            <w:sz w:val="24"/>
            <w:szCs w:val="24"/>
            <w:rPrChange w:id="14" w:author="Michaela Woodward" w:date="2026-01-07T13:48:00Z">
              <w:rPr>
                <w:rFonts w:eastAsia="Times New Roman"/>
              </w:rPr>
            </w:rPrChange>
          </w:rPr>
          <w:t>6</w:t>
        </w:r>
      </w:ins>
      <w:r w:rsidR="002211A3">
        <w:rPr>
          <w:rFonts w:eastAsia="Times New Roman"/>
        </w:rPr>
        <w:tab/>
      </w:r>
    </w:p>
    <w:p w14:paraId="3D1A5319" w14:textId="77777777" w:rsidR="00F57A03" w:rsidRPr="00F57A03" w:rsidRDefault="00F57A03" w:rsidP="00F5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A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F2AA0B" w14:textId="77777777" w:rsidR="00F57A03" w:rsidRDefault="00F57A03">
      <w:bookmarkStart w:id="15" w:name="_GoBack"/>
      <w:bookmarkEnd w:id="15"/>
    </w:p>
    <w:sectPr w:rsidR="00F57A03" w:rsidSect="00234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chaela Woodward" w:date="2026-01-05T12:56:00Z" w:initials="MW">
    <w:p w14:paraId="0E685932" w14:textId="75B8A50F" w:rsidR="00716DE0" w:rsidRDefault="00716DE0">
      <w:pPr>
        <w:pStyle w:val="CommentText"/>
      </w:pPr>
      <w:r>
        <w:rPr>
          <w:rStyle w:val="CommentReference"/>
        </w:rPr>
        <w:annotationRef/>
      </w:r>
      <w:r>
        <w:t>Now fax is through the internet, not phone 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6859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01FD"/>
    <w:multiLevelType w:val="hybridMultilevel"/>
    <w:tmpl w:val="DABA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C602C"/>
    <w:multiLevelType w:val="hybridMultilevel"/>
    <w:tmpl w:val="45D0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D7BEE"/>
    <w:multiLevelType w:val="hybridMultilevel"/>
    <w:tmpl w:val="4BA2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a Woodward">
    <w15:presenceInfo w15:providerId="None" w15:userId="Michaela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57A03"/>
    <w:rsid w:val="001F2DE9"/>
    <w:rsid w:val="002211A3"/>
    <w:rsid w:val="002346CB"/>
    <w:rsid w:val="00253812"/>
    <w:rsid w:val="00267EDD"/>
    <w:rsid w:val="002E1A57"/>
    <w:rsid w:val="00304B31"/>
    <w:rsid w:val="003F267D"/>
    <w:rsid w:val="00436FF5"/>
    <w:rsid w:val="00583116"/>
    <w:rsid w:val="00595AAB"/>
    <w:rsid w:val="006F6232"/>
    <w:rsid w:val="00716DE0"/>
    <w:rsid w:val="008C6FD7"/>
    <w:rsid w:val="00941A19"/>
    <w:rsid w:val="009C1F86"/>
    <w:rsid w:val="00A30826"/>
    <w:rsid w:val="00BB3992"/>
    <w:rsid w:val="00BD327A"/>
    <w:rsid w:val="00C56A5E"/>
    <w:rsid w:val="00D21D8E"/>
    <w:rsid w:val="00E94D39"/>
    <w:rsid w:val="00EE244B"/>
    <w:rsid w:val="00F57A03"/>
    <w:rsid w:val="00F70036"/>
    <w:rsid w:val="00F827AA"/>
    <w:rsid w:val="00F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29033D"/>
  <w15:docId w15:val="{38811302-7DA8-448C-A6A1-ED3EEB8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A03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57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7A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5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3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E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D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E0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F700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MWaldron</dc:creator>
  <cp:lastModifiedBy>Michaela Woodward</cp:lastModifiedBy>
  <cp:revision>13</cp:revision>
  <cp:lastPrinted>2013-01-21T16:48:00Z</cp:lastPrinted>
  <dcterms:created xsi:type="dcterms:W3CDTF">2014-10-28T21:22:00Z</dcterms:created>
  <dcterms:modified xsi:type="dcterms:W3CDTF">2026-01-07T19:48:00Z</dcterms:modified>
</cp:coreProperties>
</file>